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15DE" w14:textId="77777777" w:rsidR="007E1811" w:rsidRDefault="007E1811" w:rsidP="007E1811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広報きたもと掲示板コーナー掲載依頼書</w:t>
      </w:r>
    </w:p>
    <w:p w14:paraId="0B43D153" w14:textId="77777777" w:rsidR="007E1811" w:rsidRDefault="00F413FB" w:rsidP="00662479">
      <w:pPr>
        <w:wordWrap w:val="0"/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E1811">
        <w:rPr>
          <w:rFonts w:hint="eastAsia"/>
          <w:sz w:val="24"/>
        </w:rPr>
        <w:t xml:space="preserve">　　年　　月　　日　　</w:t>
      </w:r>
    </w:p>
    <w:p w14:paraId="43C21161" w14:textId="77777777" w:rsidR="007E1811" w:rsidRDefault="007E1811" w:rsidP="00E36F74">
      <w:pPr>
        <w:spacing w:line="520" w:lineRule="exact"/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団体名　　　　　　　</w:t>
      </w:r>
      <w:r w:rsidR="00FD6E6B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代表者名　</w:t>
      </w:r>
      <w:r w:rsidR="00E36F74">
        <w:rPr>
          <w:rFonts w:hint="eastAsia"/>
          <w:sz w:val="24"/>
          <w:u w:val="single"/>
        </w:rPr>
        <w:t xml:space="preserve">　　　　　　　</w:t>
      </w:r>
      <w:r w:rsidR="00FD6E6B">
        <w:rPr>
          <w:rFonts w:hint="eastAsia"/>
          <w:sz w:val="24"/>
          <w:u w:val="single"/>
        </w:rPr>
        <w:t xml:space="preserve">　　　　　　　</w:t>
      </w:r>
    </w:p>
    <w:p w14:paraId="072180DF" w14:textId="77777777" w:rsidR="007E1811" w:rsidRPr="00E36F74" w:rsidRDefault="007E1811" w:rsidP="007E1811">
      <w:pPr>
        <w:rPr>
          <w:sz w:val="24"/>
        </w:rPr>
      </w:pPr>
    </w:p>
    <w:p w14:paraId="2B599B31" w14:textId="77777777" w:rsidR="007E1811" w:rsidRDefault="007E1811" w:rsidP="007E1811">
      <w:pPr>
        <w:rPr>
          <w:sz w:val="24"/>
        </w:rPr>
      </w:pPr>
      <w:r>
        <w:rPr>
          <w:rFonts w:hint="eastAsia"/>
          <w:sz w:val="24"/>
        </w:rPr>
        <w:t xml:space="preserve">　広報きたもと「</w:t>
      </w:r>
      <w:r w:rsidR="0008539B">
        <w:rPr>
          <w:rFonts w:hint="eastAsia"/>
          <w:sz w:val="24"/>
        </w:rPr>
        <w:t>きたもと</w:t>
      </w:r>
      <w:r>
        <w:rPr>
          <w:rFonts w:hint="eastAsia"/>
          <w:sz w:val="24"/>
        </w:rPr>
        <w:t>掲示板」への掲載について、</w:t>
      </w:r>
      <w:r w:rsidRPr="00830029">
        <w:rPr>
          <w:rFonts w:hint="eastAsia"/>
          <w:b/>
          <w:sz w:val="24"/>
          <w:u w:val="single"/>
        </w:rPr>
        <w:t>裏面の掲載規定を了承し</w:t>
      </w:r>
      <w:r>
        <w:rPr>
          <w:rFonts w:hint="eastAsia"/>
          <w:sz w:val="24"/>
        </w:rPr>
        <w:t>、下記のとおり掲載を依頼します。</w:t>
      </w:r>
    </w:p>
    <w:p w14:paraId="27A378C6" w14:textId="77777777" w:rsidR="007E1811" w:rsidRDefault="007E1811" w:rsidP="007E181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55D12D4" w14:textId="77777777" w:rsidR="007E1811" w:rsidRDefault="007E1811" w:rsidP="007E1811">
      <w:pPr>
        <w:spacing w:line="420" w:lineRule="atLeast"/>
        <w:rPr>
          <w:sz w:val="24"/>
        </w:rPr>
      </w:pPr>
      <w:r w:rsidRPr="0057420E"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E1811">
        <w:rPr>
          <w:rFonts w:ascii="ＭＳ ゴシック" w:eastAsia="ＭＳ ゴシック" w:hAnsi="ＭＳ ゴシック" w:hint="eastAsia"/>
          <w:spacing w:val="60"/>
          <w:kern w:val="0"/>
          <w:sz w:val="24"/>
          <w:fitText w:val="1680" w:id="1011513600"/>
        </w:rPr>
        <w:t>掲載希望</w:t>
      </w:r>
      <w:r w:rsidRPr="007E1811">
        <w:rPr>
          <w:rFonts w:ascii="ＭＳ ゴシック" w:eastAsia="ＭＳ ゴシック" w:hAnsi="ＭＳ ゴシック" w:hint="eastAsia"/>
          <w:kern w:val="0"/>
          <w:sz w:val="24"/>
          <w:fitText w:val="1680" w:id="1011513600"/>
        </w:rPr>
        <w:t>号</w:t>
      </w:r>
      <w:r>
        <w:rPr>
          <w:rFonts w:hint="eastAsia"/>
          <w:sz w:val="24"/>
        </w:rPr>
        <w:t xml:space="preserve">　　　広報きたもと　　　月号</w:t>
      </w:r>
    </w:p>
    <w:p w14:paraId="1EA8331F" w14:textId="77777777" w:rsidR="007E1811" w:rsidRDefault="007E1811" w:rsidP="007E1811">
      <w:pPr>
        <w:spacing w:line="500" w:lineRule="atLeast"/>
        <w:rPr>
          <w:sz w:val="24"/>
        </w:rPr>
      </w:pPr>
      <w:r w:rsidRPr="0057420E">
        <w:rPr>
          <w:rFonts w:ascii="ＭＳ ゴシック" w:eastAsia="ＭＳ ゴシック" w:hAnsi="ＭＳ ゴシック" w:hint="eastAsia"/>
          <w:sz w:val="24"/>
        </w:rPr>
        <w:t>２　掲　載　内　容</w:t>
      </w:r>
      <w:r>
        <w:rPr>
          <w:rFonts w:hint="eastAsia"/>
          <w:sz w:val="24"/>
        </w:rPr>
        <w:t xml:space="preserve">　　　開　催　・　募　集</w:t>
      </w:r>
    </w:p>
    <w:p w14:paraId="35BDF984" w14:textId="77777777" w:rsidR="007E1811" w:rsidRDefault="007E1811" w:rsidP="007E1811">
      <w:pPr>
        <w:spacing w:line="0" w:lineRule="atLeast"/>
        <w:rPr>
          <w:sz w:val="24"/>
        </w:rPr>
      </w:pPr>
    </w:p>
    <w:p w14:paraId="5419FAD8" w14:textId="77777777" w:rsidR="00662479" w:rsidRDefault="00662479" w:rsidP="007E1811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太枠内が紙面に掲載されます。</w:t>
      </w:r>
    </w:p>
    <w:tbl>
      <w:tblPr>
        <w:tblW w:w="871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7575"/>
      </w:tblGrid>
      <w:tr w:rsidR="009103DC" w14:paraId="6752CADE" w14:textId="77777777" w:rsidTr="001D08D5">
        <w:trPr>
          <w:trHeight w:val="1549"/>
        </w:trPr>
        <w:tc>
          <w:tcPr>
            <w:tcW w:w="1140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03B90BA9" w14:textId="77777777" w:rsidR="009103DC" w:rsidRDefault="009103DC" w:rsidP="00C4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見出し</w:t>
            </w:r>
          </w:p>
          <w:p w14:paraId="6D01080A" w14:textId="77777777" w:rsidR="009103DC" w:rsidRPr="0057420E" w:rsidRDefault="009103DC" w:rsidP="00C4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0363"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28</w:t>
            </w:r>
            <w:r w:rsidRPr="00A40363">
              <w:rPr>
                <w:rFonts w:ascii="ＭＳ ゴシック" w:eastAsia="ＭＳ ゴシック" w:hAnsi="ＭＳ ゴシック" w:hint="eastAsia"/>
                <w:sz w:val="16"/>
              </w:rPr>
              <w:t>字まで）</w:t>
            </w:r>
          </w:p>
        </w:tc>
        <w:tc>
          <w:tcPr>
            <w:tcW w:w="7575" w:type="dxa"/>
            <w:tcBorders>
              <w:top w:val="single" w:sz="36" w:space="0" w:color="auto"/>
              <w:right w:val="single" w:sz="36" w:space="0" w:color="auto"/>
            </w:tcBorders>
          </w:tcPr>
          <w:p w14:paraId="5B9E69EF" w14:textId="77777777" w:rsidR="009103DC" w:rsidRDefault="009103DC" w:rsidP="00C424AC">
            <w:pPr>
              <w:rPr>
                <w:sz w:val="24"/>
              </w:rPr>
            </w:pPr>
          </w:p>
        </w:tc>
      </w:tr>
      <w:tr w:rsidR="007E1811" w14:paraId="5B120D04" w14:textId="77777777" w:rsidTr="00767A3C">
        <w:trPr>
          <w:trHeight w:val="540"/>
        </w:trPr>
        <w:tc>
          <w:tcPr>
            <w:tcW w:w="1140" w:type="dxa"/>
            <w:tcBorders>
              <w:left w:val="single" w:sz="36" w:space="0" w:color="auto"/>
            </w:tcBorders>
            <w:vAlign w:val="center"/>
          </w:tcPr>
          <w:p w14:paraId="6E3D86B4" w14:textId="77777777" w:rsidR="007E1811" w:rsidRPr="0057420E" w:rsidRDefault="000E007C" w:rsidP="00C4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7E1811" w:rsidRPr="0057420E">
              <w:rPr>
                <w:rFonts w:ascii="ＭＳ ゴシック" w:eastAsia="ＭＳ ゴシック" w:hAnsi="ＭＳ ゴシック" w:hint="eastAsia"/>
                <w:sz w:val="24"/>
              </w:rPr>
              <w:t xml:space="preserve">　時</w:t>
            </w:r>
          </w:p>
        </w:tc>
        <w:tc>
          <w:tcPr>
            <w:tcW w:w="7575" w:type="dxa"/>
            <w:tcBorders>
              <w:right w:val="single" w:sz="36" w:space="0" w:color="auto"/>
            </w:tcBorders>
          </w:tcPr>
          <w:p w14:paraId="4965A259" w14:textId="77777777" w:rsidR="007E1811" w:rsidRDefault="007E1811" w:rsidP="00C424AC">
            <w:pPr>
              <w:rPr>
                <w:sz w:val="24"/>
              </w:rPr>
            </w:pPr>
          </w:p>
        </w:tc>
      </w:tr>
      <w:tr w:rsidR="000E007C" w14:paraId="2511B62B" w14:textId="77777777" w:rsidTr="00767A3C">
        <w:trPr>
          <w:trHeight w:val="495"/>
        </w:trPr>
        <w:tc>
          <w:tcPr>
            <w:tcW w:w="1140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5E8A46BE" w14:textId="77777777" w:rsidR="000E007C" w:rsidRPr="0057420E" w:rsidRDefault="000E007C" w:rsidP="000E00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場　所</w:t>
            </w:r>
          </w:p>
        </w:tc>
        <w:tc>
          <w:tcPr>
            <w:tcW w:w="7575" w:type="dxa"/>
            <w:tcBorders>
              <w:bottom w:val="single" w:sz="4" w:space="0" w:color="auto"/>
              <w:right w:val="single" w:sz="36" w:space="0" w:color="auto"/>
            </w:tcBorders>
            <w:vAlign w:val="bottom"/>
          </w:tcPr>
          <w:p w14:paraId="79C8BD43" w14:textId="77777777" w:rsidR="000E007C" w:rsidRDefault="000E007C" w:rsidP="000E007C">
            <w:pPr>
              <w:jc w:val="left"/>
              <w:rPr>
                <w:sz w:val="24"/>
              </w:rPr>
            </w:pPr>
          </w:p>
        </w:tc>
      </w:tr>
      <w:tr w:rsidR="007E1811" w14:paraId="33572032" w14:textId="77777777" w:rsidTr="00767A3C">
        <w:trPr>
          <w:trHeight w:val="909"/>
        </w:trPr>
        <w:tc>
          <w:tcPr>
            <w:tcW w:w="1140" w:type="dxa"/>
            <w:tcBorders>
              <w:left w:val="single" w:sz="36" w:space="0" w:color="auto"/>
            </w:tcBorders>
            <w:vAlign w:val="center"/>
          </w:tcPr>
          <w:p w14:paraId="338648CB" w14:textId="77777777" w:rsidR="007E1811" w:rsidRPr="0057420E" w:rsidRDefault="000E007C" w:rsidP="000E00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  <w:tc>
          <w:tcPr>
            <w:tcW w:w="7575" w:type="dxa"/>
            <w:tcBorders>
              <w:right w:val="single" w:sz="36" w:space="0" w:color="auto"/>
            </w:tcBorders>
          </w:tcPr>
          <w:p w14:paraId="41A35DED" w14:textId="77777777" w:rsidR="007E1811" w:rsidRDefault="007E1811" w:rsidP="00C424AC">
            <w:pPr>
              <w:jc w:val="left"/>
              <w:rPr>
                <w:sz w:val="24"/>
              </w:rPr>
            </w:pPr>
          </w:p>
        </w:tc>
      </w:tr>
      <w:tr w:rsidR="007E1811" w14:paraId="1C99F194" w14:textId="77777777" w:rsidTr="00767A3C">
        <w:trPr>
          <w:trHeight w:val="813"/>
        </w:trPr>
        <w:tc>
          <w:tcPr>
            <w:tcW w:w="1140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307AE280" w14:textId="77777777" w:rsidR="007E1811" w:rsidRPr="0057420E" w:rsidRDefault="007E1811" w:rsidP="000E00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420E">
              <w:rPr>
                <w:rFonts w:ascii="ＭＳ ゴシック" w:eastAsia="ＭＳ ゴシック" w:hAnsi="ＭＳ ゴシック" w:hint="eastAsia"/>
                <w:sz w:val="24"/>
              </w:rPr>
              <w:t>費　用</w:t>
            </w:r>
          </w:p>
        </w:tc>
        <w:tc>
          <w:tcPr>
            <w:tcW w:w="7575" w:type="dxa"/>
            <w:tcBorders>
              <w:bottom w:val="single" w:sz="4" w:space="0" w:color="auto"/>
              <w:right w:val="single" w:sz="36" w:space="0" w:color="auto"/>
            </w:tcBorders>
          </w:tcPr>
          <w:p w14:paraId="75501526" w14:textId="77777777" w:rsidR="007E1811" w:rsidRDefault="007E1811" w:rsidP="00C424AC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円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費</w:t>
            </w:r>
            <w:r>
              <w:rPr>
                <w:rFonts w:hint="eastAsia"/>
                <w:sz w:val="24"/>
              </w:rPr>
              <w:t>)</w:t>
            </w:r>
          </w:p>
          <w:p w14:paraId="1C484C0B" w14:textId="77777777" w:rsidR="007E1811" w:rsidRDefault="007E1811" w:rsidP="00C424AC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入会金　　　　　　円　　　会費月額　　　　　　円</w:t>
            </w:r>
          </w:p>
        </w:tc>
      </w:tr>
      <w:tr w:rsidR="00767A3C" w14:paraId="10EA1B91" w14:textId="77777777" w:rsidTr="00767A3C">
        <w:trPr>
          <w:trHeight w:val="486"/>
        </w:trPr>
        <w:tc>
          <w:tcPr>
            <w:tcW w:w="8715" w:type="dxa"/>
            <w:gridSpan w:val="2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58D57B5A" w14:textId="77777777" w:rsidR="00767A3C" w:rsidRPr="00D91D47" w:rsidRDefault="00767A3C" w:rsidP="00E36F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67A3C" w14:paraId="44A17AE4" w14:textId="77777777" w:rsidTr="00E36F74">
        <w:trPr>
          <w:trHeight w:val="608"/>
        </w:trPr>
        <w:tc>
          <w:tcPr>
            <w:tcW w:w="1140" w:type="dxa"/>
            <w:tcBorders>
              <w:top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030446C" w14:textId="77777777" w:rsidR="00767A3C" w:rsidRPr="00767A3C" w:rsidRDefault="00767A3C" w:rsidP="00767A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575" w:type="dxa"/>
            <w:tcBorders>
              <w:top w:val="nil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56BDA64B" w14:textId="77777777" w:rsidR="00767A3C" w:rsidRPr="00767A3C" w:rsidRDefault="009103DC" w:rsidP="00C424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問合せ：　</w:t>
            </w:r>
          </w:p>
        </w:tc>
      </w:tr>
      <w:tr w:rsidR="00767A3C" w14:paraId="5794BDF8" w14:textId="77777777" w:rsidTr="00E36F74">
        <w:trPr>
          <w:trHeight w:val="614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1F4576C" w14:textId="77777777" w:rsidR="00767A3C" w:rsidRDefault="00767A3C" w:rsidP="00767A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  <w:p w14:paraId="15CA6E81" w14:textId="77777777" w:rsidR="00767A3C" w:rsidRPr="00767A3C" w:rsidRDefault="00767A3C" w:rsidP="00767A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名字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11FDFB0C" w14:textId="77777777" w:rsidR="00767A3C" w:rsidRPr="00767A3C" w:rsidRDefault="00767A3C" w:rsidP="00C424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9103D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　（よみ：　　　　　　　）</w:t>
            </w:r>
          </w:p>
        </w:tc>
      </w:tr>
      <w:tr w:rsidR="00767A3C" w14:paraId="03B92453" w14:textId="77777777" w:rsidTr="00E36F74">
        <w:trPr>
          <w:trHeight w:val="684"/>
        </w:trPr>
        <w:tc>
          <w:tcPr>
            <w:tcW w:w="1140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0048BF4B" w14:textId="77777777" w:rsidR="00767A3C" w:rsidRDefault="00767A3C" w:rsidP="00767A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  <w:p w14:paraId="01DF5ED1" w14:textId="77777777" w:rsidR="00767A3C" w:rsidRPr="00767A3C" w:rsidRDefault="00767A3C" w:rsidP="00767A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1451EBD" w14:textId="77777777" w:rsidR="00767A3C" w:rsidRPr="00767A3C" w:rsidRDefault="009103DC" w:rsidP="00C424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</w:tr>
    </w:tbl>
    <w:p w14:paraId="70B33886" w14:textId="77777777" w:rsidR="007E1811" w:rsidRPr="00B612A7" w:rsidRDefault="007E1811" w:rsidP="007E1811">
      <w:pPr>
        <w:spacing w:line="600" w:lineRule="exact"/>
        <w:jc w:val="left"/>
        <w:rPr>
          <w:sz w:val="24"/>
          <w:u w:val="single"/>
        </w:rPr>
      </w:pPr>
      <w:r w:rsidRPr="0057420E">
        <w:rPr>
          <w:rFonts w:ascii="ＭＳ ゴシック" w:eastAsia="ＭＳ ゴシック" w:hAnsi="ＭＳ ゴシック" w:hint="eastAsia"/>
          <w:sz w:val="24"/>
        </w:rPr>
        <w:t xml:space="preserve">３　</w:t>
      </w:r>
      <w:r w:rsidRPr="0057420E">
        <w:rPr>
          <w:rFonts w:ascii="ＭＳ ゴシック" w:eastAsia="ＭＳ ゴシック" w:hAnsi="ＭＳ ゴシック" w:hint="eastAsia"/>
          <w:snapToGrid w:val="0"/>
          <w:sz w:val="24"/>
        </w:rPr>
        <w:t>校　正　先</w:t>
      </w:r>
      <w:r>
        <w:rPr>
          <w:rFonts w:hint="eastAsia"/>
          <w:sz w:val="24"/>
        </w:rPr>
        <w:t xml:space="preserve">　　　</w:t>
      </w:r>
      <w:r w:rsidRPr="00B612A7">
        <w:rPr>
          <w:rFonts w:hint="eastAsia"/>
          <w:sz w:val="24"/>
          <w:u w:val="single"/>
        </w:rPr>
        <w:t xml:space="preserve">氏名　　　　　　　　　　　　　　　　　　</w:t>
      </w:r>
      <w:r w:rsidR="00FD6E6B">
        <w:rPr>
          <w:rFonts w:hint="eastAsia"/>
          <w:sz w:val="24"/>
          <w:u w:val="single"/>
        </w:rPr>
        <w:t xml:space="preserve">　　</w:t>
      </w:r>
      <w:r w:rsidR="00FD6E6B">
        <w:rPr>
          <w:rFonts w:hint="eastAsia"/>
          <w:sz w:val="24"/>
          <w:u w:val="single"/>
        </w:rPr>
        <w:t xml:space="preserve">  </w:t>
      </w:r>
      <w:r w:rsidRPr="00B612A7">
        <w:rPr>
          <w:rFonts w:hint="eastAsia"/>
          <w:sz w:val="24"/>
          <w:u w:val="single"/>
        </w:rPr>
        <w:t xml:space="preserve">　　　　</w:t>
      </w:r>
    </w:p>
    <w:p w14:paraId="268C6B9C" w14:textId="77777777" w:rsidR="007E1811" w:rsidRPr="00CE32DA" w:rsidRDefault="007E1811" w:rsidP="007E1811">
      <w:pPr>
        <w:spacing w:line="500" w:lineRule="exact"/>
        <w:jc w:val="left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 w:rsidRPr="00CE32DA">
        <w:rPr>
          <w:rFonts w:ascii="ＭＳ 明朝" w:hAnsi="ＭＳ 明朝" w:hint="eastAsia"/>
          <w:sz w:val="24"/>
          <w:u w:val="single"/>
        </w:rPr>
        <w:t>TEL　　　　　　　　　　FAX</w:t>
      </w:r>
      <w:r w:rsidR="00FD6E6B">
        <w:rPr>
          <w:rFonts w:ascii="ＭＳ 明朝" w:hAnsi="ＭＳ 明朝" w:hint="eastAsia"/>
          <w:sz w:val="24"/>
          <w:u w:val="single"/>
        </w:rPr>
        <w:t xml:space="preserve">またはメール　</w:t>
      </w:r>
      <w:r w:rsidRPr="00CE32DA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74090E1E" w14:textId="77777777" w:rsidR="007E1811" w:rsidRDefault="007E1811" w:rsidP="007E1811">
      <w:pPr>
        <w:spacing w:line="500" w:lineRule="exact"/>
        <w:jc w:val="left"/>
        <w:rPr>
          <w:rFonts w:eastAsia="ＭＳ ゴシック"/>
          <w:sz w:val="24"/>
          <w:u w:val="single"/>
        </w:rPr>
      </w:pPr>
      <w:r w:rsidRPr="00B612A7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Pr="00B612A7">
        <w:rPr>
          <w:rFonts w:hint="eastAsia"/>
          <w:sz w:val="24"/>
        </w:rPr>
        <w:t xml:space="preserve">　</w:t>
      </w:r>
    </w:p>
    <w:p w14:paraId="1A6F9BEC" w14:textId="77777777" w:rsidR="007E1811" w:rsidRPr="00E36F74" w:rsidRDefault="007E1811" w:rsidP="007E1811">
      <w:pPr>
        <w:jc w:val="left"/>
        <w:rPr>
          <w:rFonts w:ascii="ＭＳ 明朝"/>
          <w:sz w:val="24"/>
        </w:rPr>
      </w:pPr>
      <w:r w:rsidRPr="0057420E">
        <w:rPr>
          <w:rFonts w:ascii="ＭＳ ゴシック" w:eastAsia="ＭＳ ゴシック" w:hAnsi="ＭＳ ゴシック" w:hint="eastAsia"/>
          <w:sz w:val="24"/>
        </w:rPr>
        <w:t>４　以前</w:t>
      </w:r>
      <w:r w:rsidRPr="0057420E">
        <w:rPr>
          <w:rFonts w:ascii="ＭＳ ゴシック" w:eastAsia="ＭＳ ゴシック" w:hAnsi="ＭＳ ゴシック" w:hint="eastAsia"/>
          <w:snapToGrid w:val="0"/>
          <w:sz w:val="24"/>
        </w:rPr>
        <w:t>掲載したこと</w:t>
      </w:r>
      <w:r>
        <w:rPr>
          <w:rFonts w:ascii="ＭＳ 明朝" w:hint="eastAsia"/>
          <w:sz w:val="24"/>
        </w:rPr>
        <w:t xml:space="preserve">　　あり(　　　年　　　　月ごろ)　　なし</w:t>
      </w:r>
    </w:p>
    <w:p w14:paraId="46BD6C80" w14:textId="77777777" w:rsidR="007E1811" w:rsidRDefault="005A3A1E" w:rsidP="007E1811">
      <w:pPr>
        <w:jc w:val="left"/>
        <w:rPr>
          <w:rFonts w:eastAsia="ＭＳ 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2C46554A" wp14:editId="2142D53F">
                <wp:simplePos x="0" y="0"/>
                <wp:positionH relativeFrom="column">
                  <wp:posOffset>-533400</wp:posOffset>
                </wp:positionH>
                <wp:positionV relativeFrom="paragraph">
                  <wp:posOffset>290195</wp:posOffset>
                </wp:positionV>
                <wp:extent cx="1400175" cy="737870"/>
                <wp:effectExtent l="0" t="4445" r="0" b="635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C94B" w14:textId="77777777" w:rsidR="00D91D47" w:rsidRDefault="009103DC" w:rsidP="007E1811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市長公室</w:t>
                            </w:r>
                            <w:r w:rsidR="00D91D47">
                              <w:rPr>
                                <w:rFonts w:hint="eastAsia"/>
                                <w:bdr w:val="single" w:sz="4" w:space="0" w:color="auto"/>
                              </w:rPr>
                              <w:t>使用欄</w:t>
                            </w:r>
                          </w:p>
                          <w:p w14:paraId="24203051" w14:textId="77777777" w:rsidR="00D91D47" w:rsidRDefault="00D91D47" w:rsidP="007E1811"/>
                          <w:p w14:paraId="01EA66D3" w14:textId="77777777" w:rsidR="00D91D47" w:rsidRDefault="00D91D47" w:rsidP="007E1811">
                            <w:r>
                              <w:rPr>
                                <w:rFonts w:hint="eastAsia"/>
                              </w:rPr>
                              <w:t>掲載　可　・不可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6554A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-42pt;margin-top:22.85pt;width:110.25pt;height:58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su4A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" o:allowincell="f" filled="f" stroked="f">
                <v:textbox>
                  <w:txbxContent>
                    <w:p w14:paraId="75FDC94B" w14:textId="77777777" w:rsidR="00D91D47" w:rsidRDefault="009103DC" w:rsidP="007E1811">
                      <w:pPr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市長公室</w:t>
                      </w:r>
                      <w:r w:rsidR="00D91D47">
                        <w:rPr>
                          <w:rFonts w:hint="eastAsia"/>
                          <w:bdr w:val="single" w:sz="4" w:space="0" w:color="auto"/>
                        </w:rPr>
                        <w:t>使用欄</w:t>
                      </w:r>
                    </w:p>
                    <w:p w14:paraId="24203051" w14:textId="77777777" w:rsidR="00D91D47" w:rsidRDefault="00D91D47" w:rsidP="007E1811"/>
                    <w:p w14:paraId="01EA66D3" w14:textId="77777777" w:rsidR="00D91D47" w:rsidRDefault="00D91D47" w:rsidP="007E1811">
                      <w:r>
                        <w:rPr>
                          <w:rFonts w:hint="eastAsia"/>
                        </w:rPr>
                        <w:t>掲載　可　・不可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FB91CE" wp14:editId="1D153CFE">
                <wp:simplePos x="0" y="0"/>
                <wp:positionH relativeFrom="column">
                  <wp:posOffset>-479425</wp:posOffset>
                </wp:positionH>
                <wp:positionV relativeFrom="paragraph">
                  <wp:posOffset>145415</wp:posOffset>
                </wp:positionV>
                <wp:extent cx="6334125" cy="0"/>
                <wp:effectExtent l="6350" t="12065" r="12700" b="6985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91F7" id="Line 46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75pt,11.45pt" to="46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gh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"/>
            </w:pict>
          </mc:Fallback>
        </mc:AlternateContent>
      </w:r>
    </w:p>
    <w:p w14:paraId="6BF83414" w14:textId="77777777" w:rsidR="007E1811" w:rsidRDefault="005A3A1E" w:rsidP="007E1811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D195BE" wp14:editId="3EE6ECF8">
                <wp:simplePos x="0" y="0"/>
                <wp:positionH relativeFrom="column">
                  <wp:posOffset>918845</wp:posOffset>
                </wp:positionH>
                <wp:positionV relativeFrom="paragraph">
                  <wp:posOffset>78105</wp:posOffset>
                </wp:positionV>
                <wp:extent cx="4881245" cy="914400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2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544" w:type="dxa"/>
                              <w:tblInd w:w="-1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9"/>
                              <w:gridCol w:w="1417"/>
                              <w:gridCol w:w="1417"/>
                              <w:gridCol w:w="1417"/>
                              <w:gridCol w:w="1417"/>
                              <w:gridCol w:w="1417"/>
                            </w:tblGrid>
                            <w:tr w:rsidR="009855FC" w14:paraId="1B842EC1" w14:textId="77777777" w:rsidTr="009855FC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459" w:type="dxa"/>
                                  <w:vMerge w:val="restart"/>
                                  <w:textDirection w:val="tbRlV"/>
                                </w:tcPr>
                                <w:p w14:paraId="37A3F8AC" w14:textId="77777777" w:rsidR="009855FC" w:rsidRDefault="009855FC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　　裁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2887A37F" w14:textId="4AD4CC02" w:rsidR="009855FC" w:rsidRDefault="009855FC" w:rsidP="00E374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室長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697FDC6" w14:textId="4DB8C9A5" w:rsidR="009855FC" w:rsidRDefault="009855FC" w:rsidP="00E374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主幹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B29B2E5" w14:textId="3373561F" w:rsidR="009855FC" w:rsidRDefault="009855FC" w:rsidP="009855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主査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FEF8F70" w14:textId="217B1D8F" w:rsidR="009855FC" w:rsidRDefault="009855FC" w:rsidP="00FD6E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645E94ED" w14:textId="77777777" w:rsidR="009855FC" w:rsidRDefault="009855FC" w:rsidP="00E374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9855FC" w14:paraId="4FD9B318" w14:textId="77777777" w:rsidTr="009855FC">
                              <w:trPr>
                                <w:cantSplit/>
                                <w:trHeight w:val="820"/>
                              </w:trPr>
                              <w:tc>
                                <w:tcPr>
                                  <w:tcW w:w="459" w:type="dxa"/>
                                  <w:vMerge/>
                                </w:tcPr>
                                <w:p w14:paraId="39024FBF" w14:textId="77777777" w:rsidR="009855FC" w:rsidRDefault="009855FC"/>
                              </w:tc>
                              <w:tc>
                                <w:tcPr>
                                  <w:tcW w:w="1417" w:type="dxa"/>
                                </w:tcPr>
                                <w:p w14:paraId="28BA1D9E" w14:textId="77777777" w:rsidR="009855FC" w:rsidRDefault="009855FC"/>
                              </w:tc>
                              <w:tc>
                                <w:tcPr>
                                  <w:tcW w:w="1417" w:type="dxa"/>
                                </w:tcPr>
                                <w:p w14:paraId="070EF7F7" w14:textId="77777777" w:rsidR="009855FC" w:rsidRDefault="009855FC"/>
                              </w:tc>
                              <w:tc>
                                <w:tcPr>
                                  <w:tcW w:w="1417" w:type="dxa"/>
                                </w:tcPr>
                                <w:p w14:paraId="51C5931A" w14:textId="77777777" w:rsidR="009855FC" w:rsidRDefault="009855FC"/>
                              </w:tc>
                              <w:tc>
                                <w:tcPr>
                                  <w:tcW w:w="1417" w:type="dxa"/>
                                </w:tcPr>
                                <w:p w14:paraId="644B6FBB" w14:textId="59C0BAA8" w:rsidR="009855FC" w:rsidRDefault="009855FC"/>
                              </w:tc>
                              <w:tc>
                                <w:tcPr>
                                  <w:tcW w:w="1417" w:type="dxa"/>
                                </w:tcPr>
                                <w:p w14:paraId="3D0A5132" w14:textId="77777777" w:rsidR="009855FC" w:rsidRDefault="009855FC"/>
                              </w:tc>
                            </w:tr>
                          </w:tbl>
                          <w:p w14:paraId="6DB887F1" w14:textId="77777777" w:rsidR="00D91D47" w:rsidRDefault="00D91D47" w:rsidP="007E1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95BE" id="Text Box 44" o:spid="_x0000_s1027" type="#_x0000_t202" style="position:absolute;margin-left:72.35pt;margin-top:6.15pt;width:384.35pt;height:1in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" stroked="f">
                <v:textbox>
                  <w:txbxContent>
                    <w:tbl>
                      <w:tblPr>
                        <w:tblW w:w="7544" w:type="dxa"/>
                        <w:tblInd w:w="-1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9"/>
                        <w:gridCol w:w="1417"/>
                        <w:gridCol w:w="1417"/>
                        <w:gridCol w:w="1417"/>
                        <w:gridCol w:w="1417"/>
                        <w:gridCol w:w="1417"/>
                      </w:tblGrid>
                      <w:tr w:rsidR="009855FC" w14:paraId="1B842EC1" w14:textId="77777777" w:rsidTr="009855FC">
                        <w:trPr>
                          <w:cantSplit/>
                          <w:trHeight w:val="360"/>
                        </w:trPr>
                        <w:tc>
                          <w:tcPr>
                            <w:tcW w:w="459" w:type="dxa"/>
                            <w:vMerge w:val="restart"/>
                            <w:textDirection w:val="tbRlV"/>
                          </w:tcPr>
                          <w:p w14:paraId="37A3F8AC" w14:textId="77777777" w:rsidR="009855FC" w:rsidRDefault="009855FC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　　裁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2887A37F" w14:textId="4AD4CC02" w:rsidR="009855FC" w:rsidRDefault="009855FC" w:rsidP="00E374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室長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697FDC6" w14:textId="4DB8C9A5" w:rsidR="009855FC" w:rsidRDefault="009855FC" w:rsidP="00E374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主幹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B29B2E5" w14:textId="3373561F" w:rsidR="009855FC" w:rsidRDefault="009855FC" w:rsidP="009855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主査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FEF8F70" w14:textId="217B1D8F" w:rsidR="009855FC" w:rsidRDefault="009855FC" w:rsidP="00FD6E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645E94ED" w14:textId="77777777" w:rsidR="009855FC" w:rsidRDefault="009855FC" w:rsidP="00E374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</w:tr>
                      <w:tr w:rsidR="009855FC" w14:paraId="4FD9B318" w14:textId="77777777" w:rsidTr="009855FC">
                        <w:trPr>
                          <w:cantSplit/>
                          <w:trHeight w:val="820"/>
                        </w:trPr>
                        <w:tc>
                          <w:tcPr>
                            <w:tcW w:w="459" w:type="dxa"/>
                            <w:vMerge/>
                          </w:tcPr>
                          <w:p w14:paraId="39024FBF" w14:textId="77777777" w:rsidR="009855FC" w:rsidRDefault="009855FC"/>
                        </w:tc>
                        <w:tc>
                          <w:tcPr>
                            <w:tcW w:w="1417" w:type="dxa"/>
                          </w:tcPr>
                          <w:p w14:paraId="28BA1D9E" w14:textId="77777777" w:rsidR="009855FC" w:rsidRDefault="009855FC"/>
                        </w:tc>
                        <w:tc>
                          <w:tcPr>
                            <w:tcW w:w="1417" w:type="dxa"/>
                          </w:tcPr>
                          <w:p w14:paraId="070EF7F7" w14:textId="77777777" w:rsidR="009855FC" w:rsidRDefault="009855FC"/>
                        </w:tc>
                        <w:tc>
                          <w:tcPr>
                            <w:tcW w:w="1417" w:type="dxa"/>
                          </w:tcPr>
                          <w:p w14:paraId="51C5931A" w14:textId="77777777" w:rsidR="009855FC" w:rsidRDefault="009855FC"/>
                        </w:tc>
                        <w:tc>
                          <w:tcPr>
                            <w:tcW w:w="1417" w:type="dxa"/>
                          </w:tcPr>
                          <w:p w14:paraId="644B6FBB" w14:textId="59C0BAA8" w:rsidR="009855FC" w:rsidRDefault="009855FC"/>
                        </w:tc>
                        <w:tc>
                          <w:tcPr>
                            <w:tcW w:w="1417" w:type="dxa"/>
                          </w:tcPr>
                          <w:p w14:paraId="3D0A5132" w14:textId="77777777" w:rsidR="009855FC" w:rsidRDefault="009855FC"/>
                        </w:tc>
                      </w:tr>
                    </w:tbl>
                    <w:p w14:paraId="6DB887F1" w14:textId="77777777" w:rsidR="00D91D47" w:rsidRDefault="00D91D47" w:rsidP="007E1811"/>
                  </w:txbxContent>
                </v:textbox>
              </v:shape>
            </w:pict>
          </mc:Fallback>
        </mc:AlternateContent>
      </w:r>
    </w:p>
    <w:p w14:paraId="2BF2CB58" w14:textId="77777777" w:rsidR="007E1811" w:rsidRDefault="007E1811" w:rsidP="007E1811">
      <w:pPr>
        <w:jc w:val="left"/>
        <w:rPr>
          <w:sz w:val="24"/>
        </w:rPr>
      </w:pPr>
    </w:p>
    <w:p w14:paraId="1C6FADFC" w14:textId="77777777" w:rsidR="007E1811" w:rsidRDefault="007E1811" w:rsidP="007E1811">
      <w:pPr>
        <w:jc w:val="left"/>
        <w:rPr>
          <w:sz w:val="24"/>
        </w:rPr>
      </w:pPr>
    </w:p>
    <w:p w14:paraId="03726D2C" w14:textId="77777777" w:rsidR="007E1811" w:rsidRDefault="007E1811" w:rsidP="007E1811">
      <w:pPr>
        <w:jc w:val="left"/>
        <w:rPr>
          <w:rFonts w:hint="eastAsia"/>
          <w:sz w:val="24"/>
        </w:rPr>
      </w:pPr>
    </w:p>
    <w:p w14:paraId="5322B70D" w14:textId="77777777" w:rsidR="007E1811" w:rsidRPr="00911A9F" w:rsidRDefault="007E1811" w:rsidP="007E18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1A9F">
        <w:rPr>
          <w:rFonts w:ascii="ＭＳ ゴシック" w:eastAsia="ＭＳ ゴシック" w:hAnsi="ＭＳ ゴシック" w:hint="eastAsia"/>
          <w:sz w:val="28"/>
          <w:szCs w:val="28"/>
        </w:rPr>
        <w:t>広報きたもと掲示板掲載規定</w:t>
      </w:r>
    </w:p>
    <w:p w14:paraId="75D55A97" w14:textId="77777777" w:rsidR="007E1811" w:rsidRPr="00E36F74" w:rsidRDefault="007E1811" w:rsidP="007E1811">
      <w:pPr>
        <w:rPr>
          <w:rFonts w:hAnsi="ＭＳ 明朝"/>
          <w:sz w:val="22"/>
          <w:szCs w:val="22"/>
        </w:rPr>
      </w:pPr>
    </w:p>
    <w:p w14:paraId="15015023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  <w:r w:rsidRPr="00911A9F">
        <w:rPr>
          <w:rFonts w:hAnsi="ＭＳ 明朝" w:hint="eastAsia"/>
          <w:b/>
          <w:sz w:val="22"/>
          <w:szCs w:val="22"/>
        </w:rPr>
        <w:t>１．掲載できるもの</w:t>
      </w:r>
    </w:p>
    <w:p w14:paraId="6E6C1D2A" w14:textId="32AE08D2" w:rsidR="007E1811" w:rsidRPr="00EA2A2A" w:rsidRDefault="007E1811">
      <w:pPr>
        <w:ind w:left="210" w:hangingChars="100" w:hanging="210"/>
        <w:pPrChange w:id="0" w:author="佐守 志穗" w:date="2025-12-18T12:02:00Z" w16du:dateUtc="2025-12-18T03:02:00Z">
          <w:pPr/>
        </w:pPrChange>
      </w:pPr>
      <w:r w:rsidRPr="009855FC">
        <w:rPr>
          <w:rFonts w:hint="eastAsia"/>
        </w:rPr>
        <w:t>・</w:t>
      </w:r>
      <w:del w:id="1" w:author="佐守 志穗" w:date="2025-12-18T12:00:00Z" w16du:dateUtc="2025-12-18T03:00:00Z">
        <w:r w:rsidRPr="009855FC" w:rsidDel="00B051A0">
          <w:rPr>
            <w:rFonts w:hint="eastAsia"/>
          </w:rPr>
          <w:delText>開催や募集の日が</w:delText>
        </w:r>
      </w:del>
      <w:r w:rsidR="00C57239" w:rsidRPr="009855FC">
        <w:rPr>
          <w:rFonts w:hint="eastAsia"/>
        </w:rPr>
        <w:t>掲載を希望する広報きたもと発行月の</w:t>
      </w:r>
      <w:del w:id="2" w:author="佐守 志穗" w:date="2025-12-18T12:00:00Z" w16du:dateUtc="2025-12-18T03:00:00Z">
        <w:r w:rsidR="00C57239" w:rsidRPr="009855FC" w:rsidDel="00B051A0">
          <w:rPr>
            <w:rFonts w:hint="eastAsia"/>
          </w:rPr>
          <w:delText>１</w:delText>
        </w:r>
      </w:del>
      <w:ins w:id="3" w:author="佐守 志穗" w:date="2025-12-18T12:00:00Z" w16du:dateUtc="2025-12-18T03:00:00Z">
        <w:r w:rsidR="00B051A0">
          <w:rPr>
            <w:rFonts w:hint="eastAsia"/>
          </w:rPr>
          <w:t>５</w:t>
        </w:r>
      </w:ins>
      <w:r w:rsidR="00C57239" w:rsidRPr="009855FC">
        <w:rPr>
          <w:rFonts w:hint="eastAsia"/>
        </w:rPr>
        <w:t>日</w:t>
      </w:r>
      <w:ins w:id="4" w:author="佐守 志穗" w:date="2025-12-18T12:00:00Z" w16du:dateUtc="2025-12-18T03:00:00Z">
        <w:r w:rsidR="00B051A0">
          <w:rPr>
            <w:rFonts w:hint="eastAsia"/>
          </w:rPr>
          <w:t>以降に開催や募集を行うもの</w:t>
        </w:r>
      </w:ins>
      <w:del w:id="5" w:author="佐守 志穗" w:date="2025-12-18T12:00:00Z" w16du:dateUtc="2025-12-18T03:00:00Z">
        <w:r w:rsidRPr="009855FC" w:rsidDel="00B051A0">
          <w:rPr>
            <w:rFonts w:hint="eastAsia"/>
          </w:rPr>
          <w:delText>から１週間以上あいているもの</w:delText>
        </w:r>
      </w:del>
      <w:r w:rsidRPr="009855FC">
        <w:rPr>
          <w:rFonts w:hint="eastAsia"/>
        </w:rPr>
        <w:t>。</w:t>
      </w:r>
      <w:ins w:id="6" w:author="佐守 志穗" w:date="2025-12-18T12:00:00Z" w16du:dateUtc="2025-12-18T03:00:00Z">
        <w:r w:rsidR="00B051A0">
          <w:rPr>
            <w:rFonts w:hint="eastAsia"/>
          </w:rPr>
          <w:t>開催</w:t>
        </w:r>
      </w:ins>
      <w:ins w:id="7" w:author="佐守 志穗" w:date="2025-12-18T12:01:00Z" w16du:dateUtc="2025-12-18T03:01:00Z">
        <w:r w:rsidR="00B051A0">
          <w:rPr>
            <w:rFonts w:hint="eastAsia"/>
          </w:rPr>
          <w:t>日が複数ある場合、最も早い日付を基準とする。</w:t>
        </w:r>
      </w:ins>
    </w:p>
    <w:p w14:paraId="44A7B4EA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・開催について、以前に同一内容の掲載を行っていないもの。</w:t>
      </w:r>
    </w:p>
    <w:p w14:paraId="70D45B22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・やむをえない場合を除き、問合せ先が北本市民となっているもの。</w:t>
      </w:r>
    </w:p>
    <w:p w14:paraId="1DB9174C" w14:textId="77777777" w:rsidR="007E1811" w:rsidRPr="00911A9F" w:rsidRDefault="007E1811" w:rsidP="007E1811">
      <w:pPr>
        <w:ind w:left="220" w:hangingChars="100" w:hanging="220"/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・やむをえない場合を除き、開催および活動場所が市内で、公共性のある会場のもの。</w:t>
      </w:r>
    </w:p>
    <w:p w14:paraId="60BF8078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</w:p>
    <w:p w14:paraId="2DB06ED6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  <w:r w:rsidRPr="00911A9F">
        <w:rPr>
          <w:rFonts w:hAnsi="ＭＳ 明朝" w:hint="eastAsia"/>
          <w:b/>
          <w:sz w:val="22"/>
          <w:szCs w:val="22"/>
        </w:rPr>
        <w:t>２．掲載依頼注意点</w:t>
      </w:r>
    </w:p>
    <w:p w14:paraId="6498C927" w14:textId="77777777" w:rsidR="007E1811" w:rsidRPr="00911A9F" w:rsidRDefault="007E1811" w:rsidP="007E1811">
      <w:pPr>
        <w:tabs>
          <w:tab w:val="left" w:pos="5460"/>
        </w:tabs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・掲載内容に関する責任は、当事者でお願いします。</w:t>
      </w:r>
    </w:p>
    <w:p w14:paraId="5469CCF6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・会員募集は、年</w:t>
      </w:r>
      <w:r w:rsidR="009103DC">
        <w:rPr>
          <w:rFonts w:hAnsi="ＭＳ 明朝" w:hint="eastAsia"/>
          <w:sz w:val="22"/>
          <w:szCs w:val="22"/>
        </w:rPr>
        <w:t>度</w:t>
      </w:r>
      <w:r w:rsidRPr="00911A9F">
        <w:rPr>
          <w:rFonts w:hAnsi="ＭＳ 明朝" w:hint="eastAsia"/>
          <w:sz w:val="22"/>
          <w:szCs w:val="22"/>
        </w:rPr>
        <w:t>に１</w:t>
      </w:r>
      <w:r w:rsidR="009103DC">
        <w:rPr>
          <w:rFonts w:hAnsi="ＭＳ 明朝" w:hint="eastAsia"/>
          <w:sz w:val="22"/>
          <w:szCs w:val="22"/>
        </w:rPr>
        <w:t>回まで</w:t>
      </w:r>
      <w:r w:rsidRPr="00911A9F">
        <w:rPr>
          <w:rFonts w:hAnsi="ＭＳ 明朝" w:hint="eastAsia"/>
          <w:sz w:val="22"/>
          <w:szCs w:val="22"/>
        </w:rPr>
        <w:t>の掲載になります。</w:t>
      </w:r>
    </w:p>
    <w:p w14:paraId="79E8D381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・会員募集については、紙面の都合により次号の掲載になる場合があります。</w:t>
      </w:r>
    </w:p>
    <w:p w14:paraId="7406E968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・広報紙の編集規定に基づき、</w:t>
      </w:r>
      <w:r w:rsidRPr="00830029">
        <w:rPr>
          <w:rFonts w:hAnsi="ＭＳ 明朝" w:hint="eastAsia"/>
          <w:b/>
          <w:sz w:val="22"/>
          <w:szCs w:val="22"/>
          <w:u w:val="single"/>
        </w:rPr>
        <w:t>用字・用語等の修正を行う場合があります。</w:t>
      </w:r>
    </w:p>
    <w:p w14:paraId="48352A33" w14:textId="77777777" w:rsidR="007E1811" w:rsidRPr="00911A9F" w:rsidRDefault="007E1811" w:rsidP="007E1811">
      <w:pPr>
        <w:ind w:left="220" w:hangingChars="100" w:hanging="220"/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・行政広報紙の公益性を損なうと判断される場合、掲載をお断りすることがあります。</w:t>
      </w:r>
    </w:p>
    <w:p w14:paraId="3AA0C443" w14:textId="77777777" w:rsidR="00830029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・すべての基準に適合しても、</w:t>
      </w:r>
      <w:r w:rsidRPr="00830029">
        <w:rPr>
          <w:rFonts w:hAnsi="ＭＳ 明朝" w:hint="eastAsia"/>
          <w:b/>
          <w:sz w:val="22"/>
          <w:szCs w:val="22"/>
          <w:u w:val="single"/>
        </w:rPr>
        <w:t>紙面の都合で掲載できない場合があります</w:t>
      </w:r>
      <w:r w:rsidRPr="00911A9F">
        <w:rPr>
          <w:rFonts w:hAnsi="ＭＳ 明朝" w:hint="eastAsia"/>
          <w:sz w:val="22"/>
          <w:szCs w:val="22"/>
        </w:rPr>
        <w:t>。</w:t>
      </w:r>
    </w:p>
    <w:p w14:paraId="44962118" w14:textId="77777777" w:rsidR="001254AA" w:rsidRPr="00E02833" w:rsidRDefault="001254AA" w:rsidP="001254AA">
      <w:pPr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Pr="001254AA">
        <w:rPr>
          <w:rFonts w:hAnsi="ＭＳ 明朝" w:hint="eastAsia"/>
          <w:b/>
          <w:sz w:val="22"/>
          <w:szCs w:val="22"/>
          <w:u w:val="single"/>
        </w:rPr>
        <w:t>掲載できるのは最大９記事まで</w:t>
      </w:r>
      <w:r>
        <w:rPr>
          <w:rFonts w:hAnsi="ＭＳ 明朝" w:hint="eastAsia"/>
          <w:sz w:val="22"/>
          <w:szCs w:val="22"/>
        </w:rPr>
        <w:t>です（記事の個別の分量によって載せられる記事数は</w:t>
      </w:r>
      <w:r w:rsidRPr="00E02833">
        <w:rPr>
          <w:rFonts w:hAnsi="ＭＳ 明朝" w:hint="eastAsia"/>
          <w:b/>
          <w:sz w:val="22"/>
          <w:szCs w:val="22"/>
          <w:u w:val="single"/>
        </w:rPr>
        <w:t>さ</w:t>
      </w:r>
      <w:r w:rsidRPr="001254AA">
        <w:rPr>
          <w:rFonts w:hAnsi="ＭＳ 明朝" w:hint="eastAsia"/>
          <w:b/>
          <w:sz w:val="22"/>
          <w:szCs w:val="22"/>
          <w:u w:val="single"/>
        </w:rPr>
        <w:t>らに少なくなる場合があります</w:t>
      </w:r>
      <w:r>
        <w:rPr>
          <w:rFonts w:hAnsi="ＭＳ 明朝" w:hint="eastAsia"/>
          <w:sz w:val="22"/>
          <w:szCs w:val="22"/>
        </w:rPr>
        <w:t>）。</w:t>
      </w:r>
      <w:r w:rsidR="00E02833" w:rsidRPr="00E02833">
        <w:rPr>
          <w:rFonts w:hAnsi="ＭＳ 明朝" w:hint="eastAsia"/>
          <w:b/>
          <w:sz w:val="22"/>
          <w:szCs w:val="22"/>
          <w:u w:val="single"/>
        </w:rPr>
        <w:t>掲載優先順位は①当該年度の掲載実績がより少ない団体</w:t>
      </w:r>
      <w:r w:rsidR="00E02833">
        <w:rPr>
          <w:rFonts w:hAnsi="ＭＳ 明朝" w:hint="eastAsia"/>
          <w:b/>
          <w:sz w:val="22"/>
          <w:szCs w:val="22"/>
          <w:u w:val="single"/>
        </w:rPr>
        <w:t xml:space="preserve">　</w:t>
      </w:r>
      <w:r w:rsidR="00E02833" w:rsidRPr="00E02833">
        <w:rPr>
          <w:rFonts w:hAnsi="ＭＳ 明朝" w:hint="eastAsia"/>
          <w:b/>
          <w:sz w:val="22"/>
          <w:szCs w:val="22"/>
          <w:u w:val="single"/>
        </w:rPr>
        <w:t>②提出日が早いほうの団体</w:t>
      </w:r>
      <w:r w:rsidR="00E02833" w:rsidRPr="00E02833">
        <w:rPr>
          <w:rFonts w:hAnsi="ＭＳ 明朝" w:hint="eastAsia"/>
          <w:sz w:val="22"/>
          <w:szCs w:val="22"/>
        </w:rPr>
        <w:t>となります。</w:t>
      </w:r>
    </w:p>
    <w:p w14:paraId="4E807EFE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</w:p>
    <w:p w14:paraId="3294B7FB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  <w:r w:rsidRPr="00911A9F">
        <w:rPr>
          <w:rFonts w:hAnsi="ＭＳ 明朝" w:hint="eastAsia"/>
          <w:b/>
          <w:sz w:val="22"/>
          <w:szCs w:val="22"/>
        </w:rPr>
        <w:t>３．掲載依頼の手続き</w:t>
      </w:r>
    </w:p>
    <w:p w14:paraId="0E62ECA2" w14:textId="77777777" w:rsidR="007E1811" w:rsidRPr="00911A9F" w:rsidRDefault="007E1811" w:rsidP="007E1811">
      <w:pPr>
        <w:tabs>
          <w:tab w:val="left" w:pos="4410"/>
        </w:tabs>
        <w:ind w:left="220" w:hangingChars="100" w:hanging="220"/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・掲載は所定の用紙にて</w:t>
      </w:r>
      <w:r w:rsidR="00C57239">
        <w:rPr>
          <w:rFonts w:hAnsi="ＭＳ 明朝" w:hint="eastAsia"/>
          <w:sz w:val="22"/>
          <w:szCs w:val="22"/>
        </w:rPr>
        <w:t>市長公室</w:t>
      </w:r>
      <w:r w:rsidRPr="00911A9F">
        <w:rPr>
          <w:rFonts w:hAnsi="ＭＳ 明朝" w:hint="eastAsia"/>
          <w:sz w:val="22"/>
          <w:szCs w:val="22"/>
        </w:rPr>
        <w:t>まで申し込んでください。用紙は</w:t>
      </w:r>
      <w:r w:rsidR="009103DC">
        <w:rPr>
          <w:rFonts w:hAnsi="ＭＳ 明朝" w:hint="eastAsia"/>
          <w:sz w:val="22"/>
          <w:szCs w:val="22"/>
        </w:rPr>
        <w:t>市長公室</w:t>
      </w:r>
      <w:r w:rsidRPr="00911A9F">
        <w:rPr>
          <w:rFonts w:hAnsi="ＭＳ 明朝" w:hint="eastAsia"/>
          <w:sz w:val="22"/>
          <w:szCs w:val="22"/>
        </w:rPr>
        <w:t>または</w:t>
      </w:r>
      <w:r w:rsidR="009103DC">
        <w:rPr>
          <w:rFonts w:hAnsi="ＭＳ 明朝" w:hint="eastAsia"/>
          <w:sz w:val="22"/>
          <w:szCs w:val="22"/>
        </w:rPr>
        <w:t>市</w:t>
      </w:r>
      <w:r w:rsidRPr="00911A9F">
        <w:rPr>
          <w:rFonts w:hAnsi="ＭＳ 明朝" w:hint="eastAsia"/>
          <w:sz w:val="22"/>
          <w:szCs w:val="22"/>
        </w:rPr>
        <w:t>ホームページ</w:t>
      </w:r>
      <w:r w:rsidRPr="00911A9F">
        <w:rPr>
          <w:rFonts w:hAnsi="ＭＳ 明朝" w:hint="eastAsia"/>
          <w:sz w:val="22"/>
          <w:szCs w:val="22"/>
        </w:rPr>
        <w:t>(</w:t>
      </w:r>
      <w:r w:rsidR="00A906E7">
        <w:rPr>
          <w:rFonts w:hAnsi="ＭＳ 明朝" w:hint="eastAsia"/>
          <w:sz w:val="22"/>
          <w:szCs w:val="22"/>
        </w:rPr>
        <w:t>http</w:t>
      </w:r>
      <w:r w:rsidR="00A906E7">
        <w:rPr>
          <w:rFonts w:hAnsi="ＭＳ 明朝"/>
          <w:sz w:val="22"/>
          <w:szCs w:val="22"/>
        </w:rPr>
        <w:t>s</w:t>
      </w:r>
      <w:r w:rsidR="00A906E7">
        <w:rPr>
          <w:rFonts w:hAnsi="ＭＳ 明朝" w:hint="eastAsia"/>
          <w:sz w:val="22"/>
          <w:szCs w:val="22"/>
        </w:rPr>
        <w:t>://www.city.kitamoto.l</w:t>
      </w:r>
      <w:r w:rsidR="00A906E7">
        <w:rPr>
          <w:rFonts w:hAnsi="ＭＳ 明朝"/>
          <w:sz w:val="22"/>
          <w:szCs w:val="22"/>
        </w:rPr>
        <w:t>g</w:t>
      </w:r>
      <w:r w:rsidRPr="00911A9F">
        <w:rPr>
          <w:rFonts w:hAnsi="ＭＳ 明朝" w:hint="eastAsia"/>
          <w:sz w:val="22"/>
          <w:szCs w:val="22"/>
        </w:rPr>
        <w:t>.jp)</w:t>
      </w:r>
      <w:r w:rsidRPr="00911A9F">
        <w:rPr>
          <w:rFonts w:hAnsi="ＭＳ 明朝" w:hint="eastAsia"/>
          <w:sz w:val="22"/>
          <w:szCs w:val="22"/>
        </w:rPr>
        <w:t>にあります。</w:t>
      </w:r>
    </w:p>
    <w:p w14:paraId="041CAB2B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・記載内容、提出書類に不備や虚偽のあるものは、受け付けできません。</w:t>
      </w:r>
    </w:p>
    <w:p w14:paraId="5ADF3975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・会場の予約が締め切り後に確定する場合、会場未定でも受け付けます。</w:t>
      </w:r>
    </w:p>
    <w:p w14:paraId="40AC171E" w14:textId="77777777" w:rsidR="007E1811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・必要に応じて、活動内容が分かる資料の提出を求めることがあります。</w:t>
      </w:r>
    </w:p>
    <w:p w14:paraId="24FFBD08" w14:textId="77777777" w:rsidR="00D91D47" w:rsidRDefault="00BA337B">
      <w:pPr>
        <w:ind w:left="284" w:hangingChars="129" w:hanging="28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Pr="00BA337B">
        <w:rPr>
          <w:rFonts w:hAnsi="ＭＳ 明朝" w:hint="eastAsia"/>
          <w:sz w:val="22"/>
          <w:szCs w:val="22"/>
        </w:rPr>
        <w:t>申し込まれた原稿は、</w:t>
      </w:r>
      <w:r w:rsidRPr="00830029">
        <w:rPr>
          <w:rFonts w:hAnsi="ＭＳ 明朝" w:hint="eastAsia"/>
          <w:b/>
          <w:sz w:val="22"/>
          <w:szCs w:val="22"/>
          <w:u w:val="single"/>
        </w:rPr>
        <w:t>紙面の都合で掲載できない場合もあります</w:t>
      </w:r>
      <w:r w:rsidRPr="00830029">
        <w:rPr>
          <w:rFonts w:hAnsi="ＭＳ 明朝" w:hint="eastAsia"/>
          <w:sz w:val="22"/>
          <w:szCs w:val="22"/>
          <w:u w:val="single"/>
        </w:rPr>
        <w:t>。</w:t>
      </w:r>
      <w:r w:rsidRPr="00BA337B">
        <w:rPr>
          <w:rFonts w:hAnsi="ＭＳ 明朝" w:hint="eastAsia"/>
          <w:sz w:val="22"/>
          <w:szCs w:val="22"/>
        </w:rPr>
        <w:t>また、</w:t>
      </w:r>
      <w:r w:rsidR="00190629" w:rsidRPr="00830029">
        <w:rPr>
          <w:rFonts w:hAnsi="ＭＳ 明朝" w:hint="eastAsia"/>
          <w:b/>
          <w:sz w:val="22"/>
          <w:szCs w:val="22"/>
          <w:u w:val="single"/>
        </w:rPr>
        <w:t>市の判断により内容を省略</w:t>
      </w:r>
      <w:r w:rsidRPr="00830029">
        <w:rPr>
          <w:rFonts w:hAnsi="ＭＳ 明朝" w:hint="eastAsia"/>
          <w:b/>
          <w:sz w:val="22"/>
          <w:szCs w:val="22"/>
          <w:u w:val="single"/>
        </w:rPr>
        <w:t>することもあります</w:t>
      </w:r>
      <w:r w:rsidRPr="00BA337B">
        <w:rPr>
          <w:rFonts w:hAnsi="ＭＳ 明朝" w:hint="eastAsia"/>
          <w:sz w:val="22"/>
          <w:szCs w:val="22"/>
        </w:rPr>
        <w:t>ので、ご了承ください。</w:t>
      </w:r>
    </w:p>
    <w:p w14:paraId="02039B4D" w14:textId="77777777" w:rsidR="00D91D47" w:rsidRDefault="00190629">
      <w:pPr>
        <w:ind w:left="284" w:hangingChars="129" w:hanging="28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BA337B" w:rsidRPr="00C57239">
        <w:rPr>
          <w:rFonts w:hAnsi="ＭＳ 明朝" w:hint="eastAsia"/>
          <w:b/>
          <w:sz w:val="22"/>
          <w:szCs w:val="22"/>
        </w:rPr>
        <w:t>校正では</w:t>
      </w:r>
      <w:r w:rsidR="00BA337B" w:rsidRPr="00830029">
        <w:rPr>
          <w:rFonts w:hAnsi="ＭＳ 明朝" w:hint="eastAsia"/>
          <w:b/>
          <w:sz w:val="22"/>
          <w:szCs w:val="22"/>
          <w:u w:val="single"/>
        </w:rPr>
        <w:t>文字数が増えない修正に限り</w:t>
      </w:r>
      <w:r w:rsidR="00BA337B" w:rsidRPr="00C57239">
        <w:rPr>
          <w:rFonts w:hAnsi="ＭＳ 明朝" w:hint="eastAsia"/>
          <w:b/>
          <w:sz w:val="22"/>
          <w:szCs w:val="22"/>
        </w:rPr>
        <w:t>受け付けます</w:t>
      </w:r>
      <w:r w:rsidR="00BA337B">
        <w:rPr>
          <w:rFonts w:hAnsi="ＭＳ 明朝" w:hint="eastAsia"/>
          <w:sz w:val="22"/>
          <w:szCs w:val="22"/>
        </w:rPr>
        <w:t>。</w:t>
      </w:r>
    </w:p>
    <w:p w14:paraId="5F697FB6" w14:textId="08E71BD4" w:rsidR="00D91D47" w:rsidRDefault="00190629">
      <w:pPr>
        <w:ind w:left="284" w:hangingChars="129" w:hanging="28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A0246">
        <w:rPr>
          <w:rFonts w:hAnsi="ＭＳ 明朝" w:hint="eastAsia"/>
          <w:sz w:val="22"/>
          <w:szCs w:val="22"/>
        </w:rPr>
        <w:t>掲載号の前月</w:t>
      </w:r>
      <w:r w:rsidR="009855FC">
        <w:rPr>
          <w:rFonts w:hAnsi="ＭＳ 明朝" w:hint="eastAsia"/>
          <w:sz w:val="22"/>
          <w:szCs w:val="22"/>
        </w:rPr>
        <w:t>１</w:t>
      </w:r>
      <w:r w:rsidR="00830029">
        <w:rPr>
          <w:rFonts w:hAnsi="ＭＳ 明朝" w:hint="eastAsia"/>
          <w:sz w:val="22"/>
          <w:szCs w:val="22"/>
        </w:rPr>
        <w:t>５</w:t>
      </w:r>
      <w:r w:rsidR="00054918">
        <w:rPr>
          <w:rFonts w:hAnsi="ＭＳ 明朝" w:hint="eastAsia"/>
          <w:sz w:val="22"/>
          <w:szCs w:val="22"/>
        </w:rPr>
        <w:t>日までに市からの校正が届いていない場合は、</w:t>
      </w:r>
      <w:r w:rsidR="009103DC">
        <w:rPr>
          <w:rFonts w:hAnsi="ＭＳ 明朝" w:hint="eastAsia"/>
          <w:sz w:val="22"/>
          <w:szCs w:val="22"/>
        </w:rPr>
        <w:t>市長公室</w:t>
      </w:r>
      <w:r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594-5505</w:t>
      </w:r>
      <w:r>
        <w:rPr>
          <w:rFonts w:hAnsi="ＭＳ 明朝" w:hint="eastAsia"/>
          <w:sz w:val="22"/>
          <w:szCs w:val="22"/>
        </w:rPr>
        <w:t>）までお問い合わせください。</w:t>
      </w:r>
    </w:p>
    <w:p w14:paraId="6D553F6F" w14:textId="77777777" w:rsidR="007E1811" w:rsidRPr="009855FC" w:rsidRDefault="007E1811" w:rsidP="007E1811">
      <w:pPr>
        <w:rPr>
          <w:rFonts w:hAnsi="ＭＳ 明朝"/>
          <w:sz w:val="22"/>
          <w:szCs w:val="22"/>
        </w:rPr>
      </w:pPr>
    </w:p>
    <w:p w14:paraId="7A6F7FC1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  <w:r w:rsidRPr="00911A9F">
        <w:rPr>
          <w:rFonts w:hAnsi="ＭＳ 明朝" w:hint="eastAsia"/>
          <w:b/>
          <w:sz w:val="22"/>
          <w:szCs w:val="22"/>
        </w:rPr>
        <w:t>４．申込み・原稿の締め切り</w:t>
      </w:r>
    </w:p>
    <w:p w14:paraId="228507D3" w14:textId="77777777" w:rsidR="007E1811" w:rsidRPr="00911A9F" w:rsidRDefault="00830029" w:rsidP="007E1811">
      <w:pPr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・掲載を希望する広報きたもとの</w:t>
      </w:r>
      <w:r w:rsidRPr="00830029">
        <w:rPr>
          <w:rFonts w:hAnsi="ＭＳ 明朝" w:hint="eastAsia"/>
          <w:b/>
          <w:sz w:val="22"/>
          <w:szCs w:val="22"/>
          <w:u w:val="single"/>
        </w:rPr>
        <w:t>発行前々月の２０</w:t>
      </w:r>
      <w:r w:rsidR="007E1811" w:rsidRPr="00830029">
        <w:rPr>
          <w:rFonts w:hAnsi="ＭＳ 明朝" w:hint="eastAsia"/>
          <w:b/>
          <w:sz w:val="22"/>
          <w:szCs w:val="22"/>
          <w:u w:val="single"/>
        </w:rPr>
        <w:t>日（休日の場合、直</w:t>
      </w:r>
      <w:r w:rsidRPr="00830029">
        <w:rPr>
          <w:rFonts w:hAnsi="ＭＳ 明朝" w:hint="eastAsia"/>
          <w:b/>
          <w:sz w:val="22"/>
          <w:szCs w:val="22"/>
          <w:u w:val="single"/>
        </w:rPr>
        <w:t>前</w:t>
      </w:r>
      <w:r w:rsidR="007E1811" w:rsidRPr="00830029">
        <w:rPr>
          <w:rFonts w:hAnsi="ＭＳ 明朝" w:hint="eastAsia"/>
          <w:b/>
          <w:sz w:val="22"/>
          <w:szCs w:val="22"/>
          <w:u w:val="single"/>
        </w:rPr>
        <w:t>の開庁日）までに</w:t>
      </w:r>
      <w:r w:rsidR="007E1811" w:rsidRPr="00911A9F">
        <w:rPr>
          <w:rFonts w:hAnsi="ＭＳ 明朝" w:hint="eastAsia"/>
          <w:sz w:val="22"/>
          <w:szCs w:val="22"/>
        </w:rPr>
        <w:t>提出してください。＊</w:t>
      </w:r>
      <w:r w:rsidR="007E1811" w:rsidRPr="009103DC">
        <w:rPr>
          <w:rFonts w:hAnsi="ＭＳ 明朝" w:hint="eastAsia"/>
          <w:b/>
          <w:sz w:val="22"/>
          <w:szCs w:val="22"/>
        </w:rPr>
        <w:t>締切日を過ぎたものは受け付け</w:t>
      </w:r>
      <w:r w:rsidR="008C04D0">
        <w:rPr>
          <w:rFonts w:hAnsi="ＭＳ 明朝" w:hint="eastAsia"/>
          <w:b/>
          <w:sz w:val="22"/>
          <w:szCs w:val="22"/>
        </w:rPr>
        <w:t>でき</w:t>
      </w:r>
      <w:r w:rsidR="007E1811" w:rsidRPr="009103DC">
        <w:rPr>
          <w:rFonts w:hAnsi="ＭＳ 明朝" w:hint="eastAsia"/>
          <w:b/>
          <w:sz w:val="22"/>
          <w:szCs w:val="22"/>
        </w:rPr>
        <w:t>ません</w:t>
      </w:r>
      <w:r w:rsidR="007E1811" w:rsidRPr="00911A9F">
        <w:rPr>
          <w:rFonts w:hAnsi="ＭＳ 明朝" w:hint="eastAsia"/>
          <w:sz w:val="22"/>
          <w:szCs w:val="22"/>
        </w:rPr>
        <w:t>。</w:t>
      </w:r>
    </w:p>
    <w:p w14:paraId="6489F51A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</w:p>
    <w:p w14:paraId="1B8CE347" w14:textId="77777777" w:rsidR="007E1811" w:rsidRPr="00911A9F" w:rsidRDefault="007E1811" w:rsidP="007E1811">
      <w:pPr>
        <w:rPr>
          <w:rFonts w:hAnsi="ＭＳ 明朝"/>
          <w:b/>
          <w:sz w:val="22"/>
          <w:szCs w:val="22"/>
        </w:rPr>
      </w:pPr>
      <w:r w:rsidRPr="00911A9F">
        <w:rPr>
          <w:rFonts w:hAnsi="ＭＳ 明朝" w:hint="eastAsia"/>
          <w:b/>
          <w:sz w:val="22"/>
          <w:szCs w:val="22"/>
        </w:rPr>
        <w:t>５．掲載できないもの</w:t>
      </w:r>
    </w:p>
    <w:p w14:paraId="06F7E5CD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・営利、宗教、政治にかかわるもの。</w:t>
      </w:r>
    </w:p>
    <w:p w14:paraId="6F379621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・個人宣伝、個人活動を目的としたもの。</w:t>
      </w:r>
    </w:p>
    <w:p w14:paraId="428753B8" w14:textId="77777777" w:rsidR="00B37682" w:rsidRPr="00E36F74" w:rsidRDefault="007E1811" w:rsidP="00E36F74">
      <w:pPr>
        <w:ind w:left="220" w:hangingChars="100" w:hanging="220"/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</w:t>
      </w:r>
      <w:r w:rsidRPr="00E36F74">
        <w:rPr>
          <w:rFonts w:hAnsi="ＭＳ 明朝" w:hint="eastAsia"/>
          <w:sz w:val="22"/>
          <w:szCs w:val="22"/>
        </w:rPr>
        <w:t>講師謝金が参加人数により増加するもの、講師が主催する（無報酬を除く）もの。</w:t>
      </w:r>
    </w:p>
    <w:p w14:paraId="5CA38AB1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・内容が不明確または申請と活動内容が異なるもの。</w:t>
      </w:r>
    </w:p>
    <w:p w14:paraId="090C81C5" w14:textId="77777777" w:rsidR="007E1811" w:rsidRPr="00911A9F" w:rsidRDefault="007E1811" w:rsidP="007E1811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・トラブルを頻発する、または発生を危惧させるもの。</w:t>
      </w:r>
    </w:p>
    <w:p w14:paraId="3FDB1166" w14:textId="658D4275" w:rsidR="007E1811" w:rsidRPr="00911A9F" w:rsidDel="00F273C7" w:rsidRDefault="007E1811" w:rsidP="007E1811">
      <w:pPr>
        <w:rPr>
          <w:del w:id="8" w:author="佐守 志穗" w:date="2025-12-25T11:48:00Z" w16du:dateUtc="2025-12-25T02:48:00Z"/>
          <w:rFonts w:hAnsi="ＭＳ 明朝"/>
          <w:sz w:val="22"/>
          <w:szCs w:val="22"/>
        </w:rPr>
      </w:pPr>
      <w:del w:id="9" w:author="佐守 志穗" w:date="2025-12-25T11:48:00Z" w16du:dateUtc="2025-12-25T02:48:00Z">
        <w:r w:rsidRPr="00911A9F" w:rsidDel="00F273C7">
          <w:rPr>
            <w:rFonts w:hAnsi="ＭＳ 明朝" w:hint="eastAsia"/>
            <w:sz w:val="22"/>
            <w:szCs w:val="22"/>
          </w:rPr>
          <w:delText>・</w:delText>
        </w:r>
        <w:r w:rsidDel="00F273C7">
          <w:rPr>
            <w:rFonts w:hAnsi="ＭＳ 明朝" w:hint="eastAsia"/>
            <w:sz w:val="22"/>
            <w:szCs w:val="22"/>
          </w:rPr>
          <w:delText>広報きたもと</w:delText>
        </w:r>
        <w:r w:rsidRPr="00911A9F" w:rsidDel="00F273C7">
          <w:rPr>
            <w:rFonts w:hAnsi="ＭＳ 明朝" w:hint="eastAsia"/>
            <w:sz w:val="22"/>
            <w:szCs w:val="22"/>
          </w:rPr>
          <w:delText>以外に宣伝手段があるもの。</w:delText>
        </w:r>
      </w:del>
    </w:p>
    <w:p w14:paraId="3A2ACE22" w14:textId="77777777" w:rsidR="00F273C7" w:rsidRDefault="007E1811" w:rsidP="00E02833">
      <w:pPr>
        <w:rPr>
          <w:rFonts w:hAnsi="ＭＳ 明朝"/>
          <w:sz w:val="22"/>
          <w:szCs w:val="22"/>
        </w:rPr>
      </w:pPr>
      <w:r w:rsidRPr="00911A9F">
        <w:rPr>
          <w:rFonts w:hAnsi="ＭＳ 明朝" w:hint="eastAsia"/>
          <w:sz w:val="22"/>
          <w:szCs w:val="22"/>
        </w:rPr>
        <w:t>・市が掲載できないと判断したもの。</w:t>
      </w:r>
    </w:p>
    <w:p w14:paraId="52373DAF" w14:textId="314188D3" w:rsidR="007E1811" w:rsidRPr="00161FAA" w:rsidRDefault="00E02833" w:rsidP="00F273C7">
      <w:pPr>
        <w:ind w:firstLineChars="1700" w:firstLine="3740"/>
        <w:rPr>
          <w:rFonts w:hAnsi="ＭＳ 明朝"/>
          <w:sz w:val="22"/>
          <w:szCs w:val="22"/>
          <w:shd w:val="pct15" w:color="auto" w:fill="FFFFFF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830029">
        <w:rPr>
          <w:rFonts w:hAnsi="ＭＳ 明朝" w:hint="eastAsia"/>
          <w:sz w:val="22"/>
          <w:szCs w:val="22"/>
          <w:shd w:val="pct15" w:color="auto" w:fill="FFFFFF"/>
        </w:rPr>
        <w:t>（令和</w:t>
      </w:r>
      <w:r w:rsidR="00B051A0">
        <w:rPr>
          <w:rFonts w:hAnsi="ＭＳ 明朝" w:hint="eastAsia"/>
          <w:sz w:val="22"/>
          <w:szCs w:val="22"/>
          <w:shd w:val="pct15" w:color="auto" w:fill="FFFFFF"/>
        </w:rPr>
        <w:t>８</w:t>
      </w:r>
      <w:r w:rsidR="00830029">
        <w:rPr>
          <w:rFonts w:hAnsi="ＭＳ 明朝" w:hint="eastAsia"/>
          <w:sz w:val="22"/>
          <w:szCs w:val="22"/>
          <w:shd w:val="pct15" w:color="auto" w:fill="FFFFFF"/>
        </w:rPr>
        <w:t>年</w:t>
      </w:r>
      <w:r w:rsidR="00B051A0">
        <w:rPr>
          <w:rFonts w:hAnsi="ＭＳ 明朝" w:hint="eastAsia"/>
          <w:sz w:val="22"/>
          <w:szCs w:val="22"/>
          <w:shd w:val="pct15" w:color="auto" w:fill="FFFFFF"/>
        </w:rPr>
        <w:t>１</w:t>
      </w:r>
      <w:r w:rsidR="007E1811" w:rsidRPr="00161FAA">
        <w:rPr>
          <w:rFonts w:hAnsi="ＭＳ 明朝" w:hint="eastAsia"/>
          <w:sz w:val="22"/>
          <w:szCs w:val="22"/>
          <w:shd w:val="pct15" w:color="auto" w:fill="FFFFFF"/>
        </w:rPr>
        <w:t>月）</w:t>
      </w:r>
    </w:p>
    <w:sectPr w:rsidR="007E1811" w:rsidRPr="00161FAA" w:rsidSect="00A90ACC">
      <w:pgSz w:w="11906" w:h="16838" w:code="9"/>
      <w:pgMar w:top="964" w:right="1361" w:bottom="794" w:left="136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1E81" w14:textId="77777777" w:rsidR="000961B3" w:rsidRDefault="000961B3" w:rsidP="00FB6FB7">
      <w:r>
        <w:separator/>
      </w:r>
    </w:p>
  </w:endnote>
  <w:endnote w:type="continuationSeparator" w:id="0">
    <w:p w14:paraId="0874CFC9" w14:textId="77777777" w:rsidR="000961B3" w:rsidRDefault="000961B3" w:rsidP="00FB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41E1" w14:textId="77777777" w:rsidR="000961B3" w:rsidRDefault="000961B3" w:rsidP="00FB6FB7">
      <w:r>
        <w:separator/>
      </w:r>
    </w:p>
  </w:footnote>
  <w:footnote w:type="continuationSeparator" w:id="0">
    <w:p w14:paraId="788437F7" w14:textId="77777777" w:rsidR="000961B3" w:rsidRDefault="000961B3" w:rsidP="00FB6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6F9"/>
    <w:multiLevelType w:val="hybridMultilevel"/>
    <w:tmpl w:val="D2B27594"/>
    <w:lvl w:ilvl="0" w:tplc="6ED442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6131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佐守 志穗">
    <w15:presenceInfo w15:providerId="None" w15:userId="佐守 志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B7"/>
    <w:rsid w:val="00004208"/>
    <w:rsid w:val="00013835"/>
    <w:rsid w:val="00054918"/>
    <w:rsid w:val="000702BF"/>
    <w:rsid w:val="00073E42"/>
    <w:rsid w:val="00074EB8"/>
    <w:rsid w:val="0008539B"/>
    <w:rsid w:val="000961B3"/>
    <w:rsid w:val="000D6112"/>
    <w:rsid w:val="000E007C"/>
    <w:rsid w:val="001244B4"/>
    <w:rsid w:val="001254AA"/>
    <w:rsid w:val="00127DF2"/>
    <w:rsid w:val="00132ACE"/>
    <w:rsid w:val="00190629"/>
    <w:rsid w:val="001B38A4"/>
    <w:rsid w:val="001D45F8"/>
    <w:rsid w:val="002202B7"/>
    <w:rsid w:val="002657B9"/>
    <w:rsid w:val="002931E6"/>
    <w:rsid w:val="002C0744"/>
    <w:rsid w:val="002E1937"/>
    <w:rsid w:val="00301C9E"/>
    <w:rsid w:val="00335B13"/>
    <w:rsid w:val="00341628"/>
    <w:rsid w:val="0034391B"/>
    <w:rsid w:val="00351055"/>
    <w:rsid w:val="003571A6"/>
    <w:rsid w:val="00363877"/>
    <w:rsid w:val="00366276"/>
    <w:rsid w:val="003B4566"/>
    <w:rsid w:val="003F5C67"/>
    <w:rsid w:val="00473891"/>
    <w:rsid w:val="004E0484"/>
    <w:rsid w:val="00523ECB"/>
    <w:rsid w:val="00547D90"/>
    <w:rsid w:val="0055689F"/>
    <w:rsid w:val="0057420E"/>
    <w:rsid w:val="005A3A1E"/>
    <w:rsid w:val="005C392E"/>
    <w:rsid w:val="005E0E26"/>
    <w:rsid w:val="005E29E3"/>
    <w:rsid w:val="005F17D1"/>
    <w:rsid w:val="00632B65"/>
    <w:rsid w:val="00662479"/>
    <w:rsid w:val="0068795A"/>
    <w:rsid w:val="00690C5B"/>
    <w:rsid w:val="006B29E0"/>
    <w:rsid w:val="0071759B"/>
    <w:rsid w:val="00734895"/>
    <w:rsid w:val="00767A3C"/>
    <w:rsid w:val="007E1811"/>
    <w:rsid w:val="00830029"/>
    <w:rsid w:val="008303A2"/>
    <w:rsid w:val="00841131"/>
    <w:rsid w:val="008538AF"/>
    <w:rsid w:val="008C04D0"/>
    <w:rsid w:val="008E0B62"/>
    <w:rsid w:val="008F7441"/>
    <w:rsid w:val="009103DC"/>
    <w:rsid w:val="0093064E"/>
    <w:rsid w:val="009504AD"/>
    <w:rsid w:val="00961E4D"/>
    <w:rsid w:val="009650FD"/>
    <w:rsid w:val="009723C3"/>
    <w:rsid w:val="009819B7"/>
    <w:rsid w:val="009855FC"/>
    <w:rsid w:val="009D1D11"/>
    <w:rsid w:val="00A308D6"/>
    <w:rsid w:val="00A40363"/>
    <w:rsid w:val="00A41780"/>
    <w:rsid w:val="00A61916"/>
    <w:rsid w:val="00A906E7"/>
    <w:rsid w:val="00A90ACC"/>
    <w:rsid w:val="00AB3835"/>
    <w:rsid w:val="00AC569A"/>
    <w:rsid w:val="00B051A0"/>
    <w:rsid w:val="00B15B16"/>
    <w:rsid w:val="00B25A7B"/>
    <w:rsid w:val="00B37682"/>
    <w:rsid w:val="00B612A7"/>
    <w:rsid w:val="00B61C9B"/>
    <w:rsid w:val="00B64649"/>
    <w:rsid w:val="00B70AD0"/>
    <w:rsid w:val="00BA337B"/>
    <w:rsid w:val="00BC3B65"/>
    <w:rsid w:val="00BD63CD"/>
    <w:rsid w:val="00C424AC"/>
    <w:rsid w:val="00C57239"/>
    <w:rsid w:val="00C82370"/>
    <w:rsid w:val="00CC1EB2"/>
    <w:rsid w:val="00CD39B7"/>
    <w:rsid w:val="00CE32DA"/>
    <w:rsid w:val="00D31223"/>
    <w:rsid w:val="00D91D47"/>
    <w:rsid w:val="00DB3B92"/>
    <w:rsid w:val="00DF50CD"/>
    <w:rsid w:val="00E02833"/>
    <w:rsid w:val="00E36F74"/>
    <w:rsid w:val="00E37430"/>
    <w:rsid w:val="00EA0246"/>
    <w:rsid w:val="00EA2A2A"/>
    <w:rsid w:val="00F273C7"/>
    <w:rsid w:val="00F36B26"/>
    <w:rsid w:val="00F413FB"/>
    <w:rsid w:val="00F43B47"/>
    <w:rsid w:val="00F9045A"/>
    <w:rsid w:val="00FB0A2A"/>
    <w:rsid w:val="00FB1B13"/>
    <w:rsid w:val="00FB6FB7"/>
    <w:rsid w:val="00FD6E6B"/>
    <w:rsid w:val="00FE4803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667013"/>
  <w15:docId w15:val="{6BB99D75-43B2-4995-B779-6CF214AD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8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4803"/>
    <w:pPr>
      <w:jc w:val="center"/>
    </w:pPr>
  </w:style>
  <w:style w:type="paragraph" w:styleId="a4">
    <w:name w:val="Closing"/>
    <w:basedOn w:val="a"/>
    <w:next w:val="a"/>
    <w:rsid w:val="00FE4803"/>
    <w:pPr>
      <w:jc w:val="right"/>
    </w:pPr>
  </w:style>
  <w:style w:type="paragraph" w:styleId="a5">
    <w:name w:val="header"/>
    <w:basedOn w:val="a"/>
    <w:link w:val="a6"/>
    <w:uiPriority w:val="99"/>
    <w:unhideWhenUsed/>
    <w:rsid w:val="00FB6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6FB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B6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6FB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F1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7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B051A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1222</Words>
  <Characters>401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秋葉 恵実</dc:creator>
  <cp:lastModifiedBy>佐守 志穗</cp:lastModifiedBy>
  <cp:revision>4</cp:revision>
  <cp:lastPrinted>2025-12-18T04:01:00Z</cp:lastPrinted>
  <dcterms:created xsi:type="dcterms:W3CDTF">2023-04-03T12:08:00Z</dcterms:created>
  <dcterms:modified xsi:type="dcterms:W3CDTF">2025-12-25T02:49:00Z</dcterms:modified>
</cp:coreProperties>
</file>